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Pr="009162BA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9162BA">
        <w:rPr>
          <w:rFonts w:ascii="Verdana" w:hAnsi="Verdana" w:cs="Arial"/>
          <w:b/>
          <w:color w:val="002060"/>
          <w:szCs w:val="24"/>
          <w:lang w:val="en-GB"/>
        </w:rPr>
        <w:t xml:space="preserve">Erasmus+ </w:t>
      </w:r>
      <w:r w:rsidR="004C3561" w:rsidRPr="009162BA">
        <w:rPr>
          <w:rFonts w:ascii="Verdana" w:hAnsi="Verdana" w:cs="Arial"/>
          <w:b/>
          <w:color w:val="002060"/>
          <w:szCs w:val="24"/>
          <w:lang w:val="en-GB"/>
        </w:rPr>
        <w:t>Mobility Agreement</w:t>
      </w:r>
    </w:p>
    <w:p w14:paraId="5D72C545" w14:textId="6B7142F8" w:rsidR="00377526" w:rsidRPr="009162BA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9162BA">
        <w:rPr>
          <w:rFonts w:ascii="Verdana" w:hAnsi="Verdana" w:cs="Arial"/>
          <w:b/>
          <w:color w:val="002060"/>
          <w:szCs w:val="24"/>
          <w:lang w:val="en-GB"/>
        </w:rPr>
        <w:t>Staff Mobility For Training</w:t>
      </w:r>
      <w:r w:rsidR="00D97FE7" w:rsidRPr="009162BA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1F78A0B" w:rsidR="00654677" w:rsidRDefault="006E042E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</w:t>
      </w:r>
      <w:r>
        <w:rPr>
          <w:rFonts w:ascii="Verdana" w:hAnsi="Verdana" w:cs="Calibri"/>
          <w:lang w:val="en-GB"/>
        </w:rPr>
        <w:t>the activities at the receiving institution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i/>
          <w:lang w:val="en-GB"/>
        </w:rPr>
        <w:t xml:space="preserve">. </w:t>
      </w:r>
      <w:r w:rsidR="00654677"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="00654677" w:rsidRPr="00490F95">
        <w:rPr>
          <w:rFonts w:ascii="Verdana" w:hAnsi="Verdana" w:cs="Calibri"/>
          <w:lang w:val="en-GB"/>
        </w:rPr>
        <w:t>(days) – excluding travel days: ………………….</w:t>
      </w:r>
      <w:r w:rsidR="00654677"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9162BA" w:rsidRDefault="00377526" w:rsidP="005D75AB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  <w:lang w:val="en-GB"/>
        </w:rPr>
      </w:pPr>
      <w:r w:rsidRPr="009162BA">
        <w:rPr>
          <w:rFonts w:ascii="Verdana" w:hAnsi="Verdana" w:cs="Arial"/>
          <w:b/>
          <w:color w:val="002060"/>
          <w:sz w:val="22"/>
          <w:szCs w:val="22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3"/>
        <w:gridCol w:w="2220"/>
        <w:gridCol w:w="2266"/>
        <w:gridCol w:w="2113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CDCB5AD" w:rsidR="00887CE1" w:rsidRPr="007673FA" w:rsidRDefault="001B4DA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Strzemiński</w:t>
            </w:r>
            <w:proofErr w:type="spellEnd"/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Academy 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br/>
              <w:t xml:space="preserve">of </w:t>
            </w:r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Fine Arts </w:t>
            </w:r>
            <w:proofErr w:type="spellStart"/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Łódź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074D9F1A" w:rsidR="00887CE1" w:rsidRPr="007673FA" w:rsidRDefault="001B4DA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95AF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PL LODZ05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44D1A75E" w:rsidR="00377526" w:rsidRPr="007673FA" w:rsidRDefault="001B4DA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ul. Wojska Polskiego </w:t>
            </w:r>
            <w:r>
              <w:rPr>
                <w:rFonts w:ascii="Verdana" w:hAnsi="Verdana" w:cs="Arial"/>
                <w:sz w:val="18"/>
                <w:szCs w:val="18"/>
              </w:rPr>
              <w:br/>
              <w:t>121, 91-726 Łódź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3E963DB" w:rsidR="00377526" w:rsidRPr="007673FA" w:rsidRDefault="001B4DAA" w:rsidP="001B4DA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795AFD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POLAND/PL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D74B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ED74B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9AD62C3" w:rsidR="008F1CA2" w:rsidRPr="001B4DAA" w:rsidRDefault="001B4DAA" w:rsidP="001B4DAA">
            <w:pPr>
              <w:spacing w:before="240" w:after="12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BB4929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(any training relevant to day-to-day work at the sending institution </w:t>
            </w:r>
            <w:proofErr w:type="spellStart"/>
            <w:r w:rsidRPr="00BB4929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eg.</w:t>
            </w:r>
            <w:proofErr w:type="spellEnd"/>
            <w:r w:rsidRPr="00BB4929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d</w:t>
            </w:r>
            <w:r w:rsidRPr="00BB4929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ifferent training events or job shadowing: </w:t>
            </w:r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proszę podać nazwę szkolenia lub jeśli to </w:t>
            </w:r>
            <w:r w:rsidR="00EB7B8E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obserwacja pracy tj. ‘</w:t>
            </w:r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praca równoległa</w:t>
            </w:r>
            <w:r w:rsidR="00EB7B8E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’</w:t>
            </w:r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to proszę wpis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a</w:t>
            </w:r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ć </w:t>
            </w:r>
            <w:proofErr w:type="spellStart"/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job</w:t>
            </w:r>
            <w:proofErr w:type="spellEnd"/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shadowing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; proszę podać</w:t>
            </w:r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jednostkę instytucji przyjmującej, w której będzie realizowane szkolenie, np. </w:t>
            </w:r>
            <w:proofErr w:type="spellStart"/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job</w:t>
            </w:r>
            <w:proofErr w:type="spellEnd"/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shadowing</w:t>
            </w:r>
            <w:proofErr w:type="spellEnd"/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Promotion</w:t>
            </w:r>
            <w:proofErr w:type="spellEnd"/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Office, University of </w:t>
            </w:r>
            <w:proofErr w:type="spellStart"/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Leeds</w:t>
            </w:r>
            <w:proofErr w:type="spellEnd"/>
            <w:r w:rsidRPr="00BB492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- proszę usunąć zapis w nawiasie po wypełnieniu pola)</w:t>
            </w: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2452814" w14:textId="2270EBA9" w:rsidR="001B4DAA" w:rsidRDefault="001B4DAA" w:rsidP="001B4DA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shar</w:t>
            </w:r>
            <w:r w:rsidR="008C1CD8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experience</w:t>
            </w:r>
          </w:p>
          <w:p w14:paraId="421F684C" w14:textId="580BF4FD" w:rsidR="001B4DAA" w:rsidRDefault="001B4DAA" w:rsidP="001B4DA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experienc</w:t>
            </w:r>
            <w:r w:rsidR="008C1CD8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new academic environments</w:t>
            </w:r>
          </w:p>
          <w:p w14:paraId="49F10E11" w14:textId="43A34BAE" w:rsidR="001B4DAA" w:rsidRPr="00956D89" w:rsidRDefault="001B4DAA" w:rsidP="001B4DA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connect</w:t>
            </w:r>
            <w:r w:rsidR="008C1CD8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with peers abroad </w:t>
            </w:r>
          </w:p>
          <w:p w14:paraId="3FB56F94" w14:textId="1651B671" w:rsidR="001B4DAA" w:rsidRDefault="001B4DAA" w:rsidP="001B4DA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exchang</w:t>
            </w:r>
            <w:r w:rsidR="008C1CD8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</w:t>
            </w:r>
            <w:r w:rsidR="00A27D7D">
              <w:rPr>
                <w:rFonts w:ascii="Verdana" w:hAnsi="Verdana" w:cs="Calibri"/>
                <w:sz w:val="20"/>
              </w:rPr>
              <w:t xml:space="preserve">of </w:t>
            </w:r>
            <w:r>
              <w:rPr>
                <w:rFonts w:ascii="Verdana" w:hAnsi="Verdana" w:cs="Calibri"/>
                <w:sz w:val="20"/>
              </w:rPr>
              <w:t>good practices and enhance cooperation between higher education institutions</w:t>
            </w:r>
          </w:p>
          <w:p w14:paraId="2E864C98" w14:textId="011EEE70" w:rsidR="001B4DAA" w:rsidRDefault="008C1CD8" w:rsidP="001B4DA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preparing</w:t>
            </w:r>
            <w:r w:rsidR="001B4DAA">
              <w:rPr>
                <w:rFonts w:ascii="Verdana" w:hAnsi="Verdana" w:cs="Calibri"/>
                <w:sz w:val="20"/>
              </w:rPr>
              <w:t xml:space="preserve"> the sending institution to </w:t>
            </w:r>
            <w:r w:rsidR="00F135A5">
              <w:rPr>
                <w:rFonts w:ascii="Verdana" w:hAnsi="Verdana" w:cs="Calibri"/>
                <w:sz w:val="20"/>
              </w:rPr>
              <w:t xml:space="preserve">better </w:t>
            </w:r>
            <w:r w:rsidR="001B4DAA">
              <w:rPr>
                <w:rFonts w:ascii="Verdana" w:hAnsi="Verdana" w:cs="Calibri"/>
                <w:sz w:val="20"/>
              </w:rPr>
              <w:t xml:space="preserve">serve their purposes </w:t>
            </w:r>
          </w:p>
          <w:p w14:paraId="71353629" w14:textId="10C665B1" w:rsidR="001B4DAA" w:rsidRDefault="00ED7256" w:rsidP="001B4DA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improv</w:t>
            </w:r>
            <w:r w:rsidR="008040A5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competences and skills linked to</w:t>
            </w:r>
            <w:r w:rsidR="008040A5">
              <w:rPr>
                <w:rFonts w:ascii="Verdana" w:hAnsi="Verdana" w:cs="Calibri"/>
                <w:sz w:val="20"/>
              </w:rPr>
              <w:t xml:space="preserve"> the participant’s </w:t>
            </w:r>
            <w:r>
              <w:rPr>
                <w:rFonts w:ascii="Verdana" w:hAnsi="Verdana" w:cs="Calibri"/>
                <w:sz w:val="20"/>
              </w:rPr>
              <w:t xml:space="preserve">occupational profile </w:t>
            </w:r>
            <w:r w:rsidR="008040A5">
              <w:rPr>
                <w:rFonts w:ascii="Verdana" w:hAnsi="Verdana" w:cs="Calibri"/>
                <w:sz w:val="20"/>
              </w:rPr>
              <w:t>e.g. foreign languages skills and interpersonal skills (</w:t>
            </w:r>
            <w:r w:rsidR="001B4DAA">
              <w:rPr>
                <w:rFonts w:ascii="Verdana" w:hAnsi="Verdana" w:cs="Calibri"/>
                <w:sz w:val="20"/>
              </w:rPr>
              <w:t>staff professional development)</w:t>
            </w:r>
          </w:p>
          <w:p w14:paraId="216BC605" w14:textId="6DED2BBB" w:rsidR="001B4DAA" w:rsidRPr="00ED7256" w:rsidRDefault="001B4DAA" w:rsidP="001B4DA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 w:rsidRPr="00ED7256">
              <w:rPr>
                <w:rFonts w:ascii="Verdana" w:hAnsi="Verdana" w:cs="Calibri"/>
                <w:sz w:val="20"/>
              </w:rPr>
              <w:t>promoti</w:t>
            </w:r>
            <w:r w:rsidR="00ED7256" w:rsidRPr="00ED7256">
              <w:rPr>
                <w:rFonts w:ascii="Verdana" w:hAnsi="Verdana" w:cs="Calibri"/>
                <w:sz w:val="20"/>
              </w:rPr>
              <w:t>ng</w:t>
            </w:r>
            <w:r w:rsidRPr="00ED7256">
              <w:rPr>
                <w:rFonts w:ascii="Verdana" w:hAnsi="Verdana" w:cs="Calibri"/>
                <w:sz w:val="20"/>
              </w:rPr>
              <w:t xml:space="preserve"> </w:t>
            </w:r>
            <w:r w:rsidR="008C1CD8" w:rsidRPr="00ED7256">
              <w:rPr>
                <w:rFonts w:ascii="Verdana" w:hAnsi="Verdana" w:cs="Calibri"/>
                <w:sz w:val="20"/>
              </w:rPr>
              <w:t xml:space="preserve">the </w:t>
            </w:r>
            <w:r w:rsidRPr="00ED7256">
              <w:rPr>
                <w:rFonts w:ascii="Verdana" w:hAnsi="Verdana" w:cs="Calibri"/>
                <w:sz w:val="20"/>
              </w:rPr>
              <w:t>mobility</w:t>
            </w:r>
            <w:r w:rsidR="00ED7256" w:rsidRPr="00ED7256">
              <w:rPr>
                <w:rFonts w:ascii="Verdana" w:hAnsi="Verdana" w:cs="Calibri"/>
                <w:sz w:val="20"/>
              </w:rPr>
              <w:t xml:space="preserve"> P</w:t>
            </w:r>
            <w:r w:rsidR="008C1CD8" w:rsidRPr="00ED7256">
              <w:rPr>
                <w:rFonts w:ascii="Verdana" w:hAnsi="Verdana" w:cs="Calibri"/>
                <w:sz w:val="20"/>
              </w:rPr>
              <w:t>rogramme</w:t>
            </w:r>
            <w:r w:rsidRPr="00ED7256">
              <w:rPr>
                <w:rFonts w:ascii="Verdana" w:hAnsi="Verdana" w:cs="Calibri"/>
                <w:sz w:val="20"/>
              </w:rPr>
              <w:t xml:space="preserve"> </w:t>
            </w:r>
          </w:p>
          <w:p w14:paraId="3E9882DC" w14:textId="21C99BE7" w:rsidR="001B4DAA" w:rsidRPr="008040A5" w:rsidRDefault="008C1CD8" w:rsidP="001B4DA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 w:rsidRPr="008040A5">
              <w:rPr>
                <w:rFonts w:ascii="Verdana" w:hAnsi="Verdana" w:cs="Calibri"/>
                <w:sz w:val="20"/>
              </w:rPr>
              <w:t>increasing</w:t>
            </w:r>
            <w:r w:rsidR="001B4DAA" w:rsidRPr="008040A5">
              <w:rPr>
                <w:rFonts w:ascii="Verdana" w:hAnsi="Verdana" w:cs="Calibri"/>
                <w:sz w:val="20"/>
              </w:rPr>
              <w:t xml:space="preserve"> digital competences</w:t>
            </w:r>
          </w:p>
          <w:p w14:paraId="7BE111FA" w14:textId="463D74BE" w:rsidR="001B4DAA" w:rsidRDefault="001B4DAA" w:rsidP="001B4DAA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increas</w:t>
            </w:r>
            <w:r w:rsidR="008C1CD8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motivation and satisfaction in daily work</w:t>
            </w:r>
          </w:p>
          <w:p w14:paraId="047B9EC8" w14:textId="77777777" w:rsidR="001B4DAA" w:rsidRPr="00A96740" w:rsidRDefault="001B4DAA" w:rsidP="001B4DAA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supporting internationalisation process in both institutions</w:t>
            </w:r>
          </w:p>
          <w:p w14:paraId="158714FB" w14:textId="77777777" w:rsidR="001B4DAA" w:rsidRPr="00A96740" w:rsidRDefault="001B4DAA" w:rsidP="001B4DAA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contributing to modernization of management processes and procedures in the participant’s work environment</w:t>
            </w:r>
          </w:p>
          <w:p w14:paraId="7A3CAF1B" w14:textId="77777777" w:rsidR="001B4DAA" w:rsidRPr="00A96740" w:rsidRDefault="001B4DAA" w:rsidP="001B4DAA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enha</w:t>
            </w:r>
            <w:r>
              <w:rPr>
                <w:rFonts w:ascii="Verdana" w:hAnsi="Verdana" w:cs="Calibri"/>
                <w:bCs/>
                <w:sz w:val="20"/>
              </w:rPr>
              <w:t>n</w:t>
            </w:r>
            <w:r w:rsidRPr="00A96740">
              <w:rPr>
                <w:rFonts w:ascii="Verdana" w:hAnsi="Verdana" w:cs="Calibri"/>
                <w:bCs/>
                <w:sz w:val="20"/>
              </w:rPr>
              <w:t xml:space="preserve">cing quality in the participant’s work environment </w:t>
            </w:r>
          </w:p>
          <w:p w14:paraId="05169B6B" w14:textId="77777777" w:rsidR="001B4DAA" w:rsidRDefault="001B4DAA" w:rsidP="001B4DA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550E0B" w14:textId="04121D71" w:rsidR="001B4DAA" w:rsidRDefault="001B4DAA" w:rsidP="001B4DA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wykasować powyższe </w:t>
            </w:r>
            <w:r w:rsidR="001F242C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jeśli nieadekwatne dla danej mobilności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lub dodać kolejne punkty</w:t>
            </w:r>
            <w:r w:rsidR="00981B2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,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tak by zapisy odpowiadały zaplanowanemu do zrealizowania programowi mobilności - proszę usunąć zapis w języku polskim po wypełnieniu pola)</w:t>
            </w: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019D78" w14:textId="7EF37951" w:rsidR="001B4DAA" w:rsidRPr="00034F25" w:rsidRDefault="001B4DAA" w:rsidP="001B4DAA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bookmarkStart w:id="0" w:name="_Hlk156213682"/>
            <w:r>
              <w:rPr>
                <w:rFonts w:ascii="Verdana" w:hAnsi="Verdana" w:cs="Calibri"/>
                <w:bCs/>
                <w:sz w:val="20"/>
              </w:rPr>
              <w:t>i</w:t>
            </w:r>
            <w:r w:rsidRPr="00034F25">
              <w:rPr>
                <w:rFonts w:ascii="Verdana" w:hAnsi="Verdana" w:cs="Calibri"/>
                <w:bCs/>
                <w:sz w:val="20"/>
              </w:rPr>
              <w:t>ncreased capacity to opera</w:t>
            </w:r>
            <w:r w:rsidR="00D5681B">
              <w:rPr>
                <w:rFonts w:ascii="Verdana" w:hAnsi="Verdana" w:cs="Calibri"/>
                <w:bCs/>
                <w:sz w:val="20"/>
              </w:rPr>
              <w:t>t</w:t>
            </w:r>
            <w:r w:rsidRPr="00034F25">
              <w:rPr>
                <w:rFonts w:ascii="Verdana" w:hAnsi="Verdana" w:cs="Calibri"/>
                <w:bCs/>
                <w:sz w:val="20"/>
              </w:rPr>
              <w:t>e at international level</w:t>
            </w:r>
            <w:r>
              <w:rPr>
                <w:rFonts w:ascii="Verdana" w:hAnsi="Verdana" w:cs="Calibri"/>
                <w:bCs/>
                <w:sz w:val="20"/>
              </w:rPr>
              <w:t xml:space="preserve"> (both staff and institutions) </w:t>
            </w:r>
          </w:p>
          <w:p w14:paraId="2D02EE78" w14:textId="77777777" w:rsidR="001B4DAA" w:rsidRPr="00C1061D" w:rsidRDefault="001B4DAA" w:rsidP="001B4DAA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reinforced cooperation with partners (</w:t>
            </w:r>
            <w:r w:rsidRPr="00C1061D">
              <w:rPr>
                <w:rFonts w:ascii="Verdana" w:hAnsi="Verdana" w:cs="Calibri"/>
                <w:bCs/>
                <w:sz w:val="20"/>
              </w:rPr>
              <w:t>strengthening internationalization processes and international cooperation in both institutions)</w:t>
            </w:r>
          </w:p>
          <w:p w14:paraId="64833E52" w14:textId="60AD449E" w:rsidR="001B4DAA" w:rsidRPr="00C1061D" w:rsidRDefault="001B4DAA" w:rsidP="001B4DAA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improved qualification of the sta</w:t>
            </w:r>
            <w:r w:rsidR="00D5681B">
              <w:rPr>
                <w:rFonts w:ascii="Verdana" w:hAnsi="Verdana" w:cs="Calibri"/>
                <w:bCs/>
                <w:sz w:val="20"/>
              </w:rPr>
              <w:t>f</w:t>
            </w:r>
            <w:r>
              <w:rPr>
                <w:rFonts w:ascii="Verdana" w:hAnsi="Verdana" w:cs="Calibri"/>
                <w:bCs/>
                <w:sz w:val="20"/>
              </w:rPr>
              <w:t xml:space="preserve">f at both institutions (e.g. </w:t>
            </w:r>
            <w:r w:rsidRPr="00C1061D">
              <w:rPr>
                <w:rFonts w:ascii="Verdana" w:hAnsi="Verdana" w:cs="Calibri"/>
                <w:bCs/>
                <w:sz w:val="20"/>
              </w:rPr>
              <w:t>language, interpersonal and other work related competences or skills)</w:t>
            </w:r>
          </w:p>
          <w:p w14:paraId="19FAA9A1" w14:textId="3B55AD21" w:rsidR="001B4DAA" w:rsidRPr="00034F25" w:rsidRDefault="001B4DAA" w:rsidP="001B4DAA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 xml:space="preserve">more modern, dynamic and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commited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environment inside the participating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oragnisation</w:t>
            </w:r>
            <w:r w:rsidR="00D5681B">
              <w:rPr>
                <w:rFonts w:ascii="Verdana" w:hAnsi="Verdana" w:cs="Calibri"/>
                <w:bCs/>
                <w:sz w:val="20"/>
              </w:rPr>
              <w:t>s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</w:t>
            </w:r>
          </w:p>
          <w:p w14:paraId="404A5729" w14:textId="5377868D" w:rsidR="001B4DAA" w:rsidRPr="00C1061D" w:rsidRDefault="00D5681B" w:rsidP="001B4DAA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F201C5">
              <w:rPr>
                <w:rFonts w:ascii="Verdana" w:hAnsi="Verdana" w:cs="Calibri"/>
                <w:bCs/>
                <w:sz w:val="20"/>
              </w:rPr>
              <w:t>stronger</w:t>
            </w:r>
            <w:r w:rsidR="001B4DAA" w:rsidRPr="00C1061D">
              <w:rPr>
                <w:rFonts w:ascii="Verdana" w:hAnsi="Verdana" w:cs="Calibri"/>
                <w:bCs/>
                <w:sz w:val="20"/>
              </w:rPr>
              <w:t xml:space="preserve"> network of contacts between similar units in both institutions</w:t>
            </w:r>
          </w:p>
          <w:bookmarkEnd w:id="0"/>
          <w:p w14:paraId="7EFE9948" w14:textId="46003AA9" w:rsidR="001B4DAA" w:rsidRDefault="001B4DAA" w:rsidP="001B4DA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wykasować powyższe </w:t>
            </w:r>
            <w:r w:rsidR="001F242C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jeśli nieadekwatne dla danej mobilności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lub dodać kolejne punkty</w:t>
            </w:r>
            <w:r w:rsidR="00981B2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,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tak by zapisy odpowiadały zaplanowanemu do zrealizowania programowi mobilności - proszę usunąć zapis w języku polskim po wypełnieniu pola)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FD5A" w14:textId="77777777" w:rsidR="00ED74B6" w:rsidRDefault="00ED74B6">
      <w:r>
        <w:separator/>
      </w:r>
    </w:p>
  </w:endnote>
  <w:endnote w:type="continuationSeparator" w:id="0">
    <w:p w14:paraId="3600EEEC" w14:textId="77777777" w:rsidR="00ED74B6" w:rsidRDefault="00ED74B6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2745" w14:textId="77777777" w:rsidR="00F14E43" w:rsidRDefault="00F14E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DAF2" w14:textId="77777777" w:rsidR="00ED74B6" w:rsidRDefault="00ED74B6">
      <w:r>
        <w:separator/>
      </w:r>
    </w:p>
  </w:footnote>
  <w:footnote w:type="continuationSeparator" w:id="0">
    <w:p w14:paraId="548DD55E" w14:textId="77777777" w:rsidR="00ED74B6" w:rsidRDefault="00ED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5A2C" w14:textId="77777777" w:rsidR="00F14E43" w:rsidRDefault="00F14E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74D80CFC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 w:rsidR="00F14E4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, 2024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74D80CFC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F14E4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, 2024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91849"/>
    <w:multiLevelType w:val="hybridMultilevel"/>
    <w:tmpl w:val="56F09362"/>
    <w:lvl w:ilvl="0" w:tplc="5A004876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3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6"/>
  </w:num>
  <w:num w:numId="46">
    <w:abstractNumId w:val="34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D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4DAA"/>
    <w:rsid w:val="001C13EE"/>
    <w:rsid w:val="001C4019"/>
    <w:rsid w:val="001C4572"/>
    <w:rsid w:val="001C6092"/>
    <w:rsid w:val="001D3295"/>
    <w:rsid w:val="001D5524"/>
    <w:rsid w:val="001D56D5"/>
    <w:rsid w:val="001D5AAB"/>
    <w:rsid w:val="001D5C6B"/>
    <w:rsid w:val="001E0A7F"/>
    <w:rsid w:val="001E0F6A"/>
    <w:rsid w:val="001E13D3"/>
    <w:rsid w:val="001E6D64"/>
    <w:rsid w:val="001E7693"/>
    <w:rsid w:val="001F242C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B1B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3B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04D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C99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1A89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248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6005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042E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41C3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0A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1CD8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2B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1B24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27D7D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1C0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81B"/>
    <w:rsid w:val="00D56C86"/>
    <w:rsid w:val="00D578D6"/>
    <w:rsid w:val="00D61752"/>
    <w:rsid w:val="00D6181A"/>
    <w:rsid w:val="00D63776"/>
    <w:rsid w:val="00D644A0"/>
    <w:rsid w:val="00D657D4"/>
    <w:rsid w:val="00D700C2"/>
    <w:rsid w:val="00D70815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B7B8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256"/>
    <w:rsid w:val="00ED74B6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5A5"/>
    <w:rsid w:val="00F13C14"/>
    <w:rsid w:val="00F13C9B"/>
    <w:rsid w:val="00F14E43"/>
    <w:rsid w:val="00F1587C"/>
    <w:rsid w:val="00F16E26"/>
    <w:rsid w:val="00F16F70"/>
    <w:rsid w:val="00F201C5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20</TotalTime>
  <Pages>4</Pages>
  <Words>710</Words>
  <Characters>4265</Characters>
  <Application>Microsoft Office Word</Application>
  <DocSecurity>0</DocSecurity>
  <PresentationFormat>Microsoft Word 11.0</PresentationFormat>
  <Lines>35</Lines>
  <Paragraphs>9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4966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Beata Bloch</cp:lastModifiedBy>
  <cp:revision>19</cp:revision>
  <cp:lastPrinted>2024-11-29T12:06:00Z</cp:lastPrinted>
  <dcterms:created xsi:type="dcterms:W3CDTF">2024-11-29T09:51:00Z</dcterms:created>
  <dcterms:modified xsi:type="dcterms:W3CDTF">2025-02-04T10:20:00Z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