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987B34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987B34">
        <w:rPr>
          <w:rFonts w:ascii="Verdana" w:hAnsi="Verdana" w:cs="Arial"/>
          <w:b/>
          <w:color w:val="002060"/>
          <w:szCs w:val="24"/>
          <w:lang w:val="en-GB"/>
        </w:rPr>
        <w:t xml:space="preserve">Erasmus+ </w:t>
      </w:r>
      <w:r w:rsidR="004C3561" w:rsidRPr="00987B34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</w:p>
    <w:p w14:paraId="5D72C545" w14:textId="6B7142F8" w:rsidR="00377526" w:rsidRPr="00987B34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987B34">
        <w:rPr>
          <w:rFonts w:ascii="Verdana" w:hAnsi="Verdana" w:cs="Arial"/>
          <w:b/>
          <w:color w:val="002060"/>
          <w:szCs w:val="24"/>
          <w:lang w:val="en-GB"/>
        </w:rPr>
        <w:t>Staff Mobility For Training</w:t>
      </w:r>
      <w:r w:rsidR="00D97FE7" w:rsidRPr="00987B34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2DFB7F7" w:rsidR="00654677" w:rsidRDefault="00987B34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>the activities at the receiving institution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. </w:t>
      </w:r>
      <w:r w:rsidR="00654677"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="00654677" w:rsidRPr="00490F95">
        <w:rPr>
          <w:rFonts w:ascii="Verdana" w:hAnsi="Verdana" w:cs="Calibri"/>
          <w:lang w:val="en-GB"/>
        </w:rPr>
        <w:t>(days) – excluding travel days: ………………….</w:t>
      </w:r>
      <w:r w:rsidR="00654677"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644CCE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644CCE" w:rsidRPr="007673FA" w:rsidRDefault="00644CCE" w:rsidP="00644CC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492989E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Strzemiński</w:t>
            </w:r>
            <w:proofErr w:type="spellEnd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Academy </w:t>
            </w: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  <w:t xml:space="preserve">of Fine Arts </w:t>
            </w:r>
            <w:proofErr w:type="spellStart"/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Łódź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644CCE" w:rsidRPr="00E02718" w:rsidRDefault="00644CCE" w:rsidP="00644CCE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644CCE" w:rsidRPr="007673FA" w:rsidRDefault="00644CCE" w:rsidP="00644CC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4CCE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644CCE" w:rsidRPr="001264FF" w:rsidRDefault="00644CCE" w:rsidP="00644CC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644CCE" w:rsidRPr="005E466D" w:rsidRDefault="00644CCE" w:rsidP="00644CC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644CCE" w:rsidRPr="007673FA" w:rsidRDefault="00644CCE" w:rsidP="00644CC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A6441B6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PL LODZ05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644CCE" w:rsidRPr="007673FA" w:rsidRDefault="00644CCE" w:rsidP="00644CC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4CCE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161F4CB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C52">
              <w:rPr>
                <w:rFonts w:ascii="Verdana" w:hAnsi="Verdana" w:cs="Arial"/>
                <w:sz w:val="16"/>
                <w:szCs w:val="16"/>
              </w:rPr>
              <w:t>ul. Wojska Polskiego 121</w:t>
            </w:r>
            <w:r w:rsidRPr="00E03C52">
              <w:rPr>
                <w:rFonts w:ascii="Verdana" w:hAnsi="Verdana" w:cs="Arial"/>
                <w:sz w:val="16"/>
                <w:szCs w:val="16"/>
              </w:rPr>
              <w:br/>
              <w:t>91-726 Łódź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644CCE" w:rsidRPr="005E466D" w:rsidRDefault="00644CCE" w:rsidP="00644CC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4A00479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3C52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Poland/PL</w:t>
            </w:r>
          </w:p>
        </w:tc>
      </w:tr>
      <w:tr w:rsidR="00644CCE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644CCE" w:rsidRPr="007673FA" w:rsidRDefault="00644CCE" w:rsidP="00644CC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644CCE" w:rsidRPr="00E02718" w:rsidRDefault="00644CCE" w:rsidP="00644CC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644CCE" w:rsidRPr="00E02718" w:rsidRDefault="00644CCE" w:rsidP="00644CC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5210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5210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2B73EF5" w14:textId="24A76D38" w:rsidR="00644CCE" w:rsidRDefault="00644CCE" w:rsidP="00644CC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Improve pedagogical or curriculum design skills by participating in ……………………………. (name of the training and the unit responsible at the receiving institution)</w:t>
            </w:r>
            <w:r w:rsidR="007A12BA">
              <w:rPr>
                <w:rFonts w:ascii="Verdana" w:hAnsi="Verdana" w:cs="Calibri"/>
                <w:b/>
                <w:sz w:val="20"/>
                <w:lang w:val="en-GB"/>
              </w:rPr>
              <w:t>./</w:t>
            </w:r>
            <w:r w:rsidR="007A12BA" w:rsidRPr="00870769">
              <w:rPr>
                <w:rFonts w:ascii="Verdana" w:hAnsi="Verdana" w:cs="Calibri"/>
                <w:b/>
                <w:sz w:val="20"/>
                <w:lang w:val="en-GB"/>
              </w:rPr>
              <w:t>Improve pedagogical skill</w:t>
            </w:r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7A12BA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through an observation period concerning …………………….. (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dziedzina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której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dotyczy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szkolenie</w:t>
            </w:r>
            <w:proofErr w:type="spellEnd"/>
            <w:r w:rsidR="007A12BA" w:rsidRPr="00870769">
              <w:rPr>
                <w:rFonts w:ascii="Verdana" w:hAnsi="Verdana" w:cs="Calibri"/>
                <w:b/>
                <w:sz w:val="20"/>
                <w:lang w:val="en-GB"/>
              </w:rPr>
              <w:t>) at ……………………………. (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nazwa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jednostki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w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instytucji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przyjmującej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, w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któ</w:t>
            </w:r>
            <w:r w:rsidR="000D3E84"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ej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realizowane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będzie</w:t>
            </w:r>
            <w:proofErr w:type="spellEnd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870769" w:rsidRPr="00870769">
              <w:rPr>
                <w:rFonts w:ascii="Verdana" w:hAnsi="Verdana" w:cs="Calibri"/>
                <w:b/>
                <w:sz w:val="20"/>
                <w:lang w:val="en-GB"/>
              </w:rPr>
              <w:t>szkolenie</w:t>
            </w:r>
            <w:proofErr w:type="spellEnd"/>
            <w:r w:rsidR="007A12BA" w:rsidRPr="00870769">
              <w:rPr>
                <w:rFonts w:ascii="Verdana" w:hAnsi="Verdana" w:cs="Calibri"/>
                <w:b/>
                <w:sz w:val="20"/>
                <w:lang w:val="en-GB"/>
              </w:rPr>
              <w:t>).</w:t>
            </w:r>
          </w:p>
          <w:p w14:paraId="5AF727A0" w14:textId="77777777" w:rsidR="00644CCE" w:rsidRDefault="00644CCE" w:rsidP="00644CC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3142D976" w:rsidR="008F1CA2" w:rsidRDefault="00644CCE" w:rsidP="007A12BA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(any training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releveant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to improve pedagogical or curriculum design skills</w:t>
            </w:r>
            <w:r w:rsidR="007A12BA">
              <w:rPr>
                <w:rFonts w:ascii="Verdana" w:hAnsi="Verdana" w:cs="Calibri"/>
                <w:b/>
                <w:sz w:val="20"/>
                <w:lang w:val="en-GB"/>
              </w:rPr>
              <w:t xml:space="preserve">;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trainings by receiving institutions or observation periods</w:t>
            </w:r>
            <w:r w:rsidR="007A12BA">
              <w:rPr>
                <w:rFonts w:ascii="Verdana" w:hAnsi="Verdana" w:cs="Calibri"/>
                <w:b/>
                <w:sz w:val="20"/>
                <w:lang w:val="en-GB"/>
              </w:rPr>
              <w:t xml:space="preserve">; </w:t>
            </w:r>
            <w:r w:rsidR="007A12BA" w:rsidRPr="00D9465B">
              <w:rPr>
                <w:rFonts w:ascii="Verdana" w:hAnsi="Verdana" w:cs="Calibri"/>
                <w:b/>
                <w:sz w:val="20"/>
                <w:lang w:val="pl-PL"/>
              </w:rPr>
              <w:t>proszę wybrać właściwy opis i uzupełnić jego treść - proszę usunąć wszystkie zapisy w nawiasach)</w:t>
            </w: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6AC0EDE4" w14:textId="68E3C82D" w:rsidR="00644CCE" w:rsidRPr="00102F67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acquir</w:t>
            </w:r>
            <w:r w:rsidR="00794C4A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new innovative pedagogical and </w:t>
            </w:r>
            <w:proofErr w:type="spellStart"/>
            <w:r>
              <w:rPr>
                <w:rFonts w:ascii="Verdana" w:hAnsi="Verdana" w:cs="Calibri"/>
                <w:sz w:val="20"/>
              </w:rPr>
              <w:t>curriculm</w:t>
            </w:r>
            <w:proofErr w:type="spellEnd"/>
            <w:r>
              <w:rPr>
                <w:rFonts w:ascii="Verdana" w:hAnsi="Verdana" w:cs="Calibri"/>
                <w:sz w:val="20"/>
              </w:rPr>
              <w:t xml:space="preserve"> design skills</w:t>
            </w:r>
          </w:p>
          <w:p w14:paraId="06734143" w14:textId="6B772245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shar</w:t>
            </w:r>
            <w:r w:rsidR="00794C4A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experience</w:t>
            </w:r>
          </w:p>
          <w:p w14:paraId="0E9B5D5E" w14:textId="59D61DE9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experienc</w:t>
            </w:r>
            <w:r w:rsidR="00794C4A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new teaching environments</w:t>
            </w:r>
          </w:p>
          <w:p w14:paraId="79599133" w14:textId="520057F4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connect</w:t>
            </w:r>
            <w:r w:rsidR="00794C4A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with peers abroad </w:t>
            </w:r>
          </w:p>
          <w:p w14:paraId="7C243840" w14:textId="6582BDDB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enhanc</w:t>
            </w:r>
            <w:r w:rsidR="00794C4A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cooperation between higher education institutions</w:t>
            </w:r>
          </w:p>
          <w:p w14:paraId="148EF0A7" w14:textId="4CFE4CBA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prepar</w:t>
            </w:r>
            <w:r w:rsidR="00050E4E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students for the world of work</w:t>
            </w:r>
          </w:p>
          <w:p w14:paraId="4AB304D1" w14:textId="0FA5F3A9" w:rsidR="00644CCE" w:rsidRDefault="00794C4A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improving competences and skills linked to participant’s occupational profile e.g. language skills, </w:t>
            </w:r>
            <w:r w:rsidR="001A0D6A">
              <w:rPr>
                <w:rFonts w:ascii="Verdana" w:hAnsi="Verdana" w:cs="Calibri"/>
                <w:sz w:val="20"/>
              </w:rPr>
              <w:t>interpersonal skills</w:t>
            </w:r>
            <w:r>
              <w:rPr>
                <w:rFonts w:ascii="Verdana" w:hAnsi="Verdana" w:cs="Calibri"/>
                <w:sz w:val="20"/>
              </w:rPr>
              <w:t xml:space="preserve"> </w:t>
            </w:r>
            <w:r w:rsidR="00644CCE">
              <w:rPr>
                <w:rFonts w:ascii="Verdana" w:hAnsi="Verdana" w:cs="Calibri"/>
                <w:sz w:val="20"/>
              </w:rPr>
              <w:t>(</w:t>
            </w:r>
            <w:r>
              <w:rPr>
                <w:rFonts w:ascii="Verdana" w:hAnsi="Verdana" w:cs="Calibri"/>
                <w:sz w:val="20"/>
              </w:rPr>
              <w:t>staff professional development</w:t>
            </w:r>
            <w:r w:rsidR="00644CCE">
              <w:rPr>
                <w:rFonts w:ascii="Verdana" w:hAnsi="Verdana" w:cs="Calibri"/>
                <w:sz w:val="20"/>
              </w:rPr>
              <w:t>)</w:t>
            </w:r>
          </w:p>
          <w:p w14:paraId="50CCB113" w14:textId="66A80A74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promoti</w:t>
            </w:r>
            <w:r w:rsidR="001A0D6A">
              <w:rPr>
                <w:rFonts w:ascii="Verdana" w:hAnsi="Verdana" w:cs="Calibri"/>
                <w:sz w:val="20"/>
              </w:rPr>
              <w:t>ng</w:t>
            </w:r>
            <w:r>
              <w:rPr>
                <w:rFonts w:ascii="Verdana" w:hAnsi="Verdana" w:cs="Calibri"/>
                <w:sz w:val="20"/>
              </w:rPr>
              <w:t xml:space="preserve"> of </w:t>
            </w:r>
            <w:r w:rsidR="007A12BA">
              <w:rPr>
                <w:rFonts w:ascii="Verdana" w:hAnsi="Verdana" w:cs="Calibri"/>
                <w:sz w:val="20"/>
              </w:rPr>
              <w:t xml:space="preserve">the </w:t>
            </w:r>
            <w:r>
              <w:rPr>
                <w:rFonts w:ascii="Verdana" w:hAnsi="Verdana" w:cs="Calibri"/>
                <w:sz w:val="20"/>
              </w:rPr>
              <w:t xml:space="preserve">mobility </w:t>
            </w:r>
            <w:r w:rsidR="007A12BA">
              <w:rPr>
                <w:rFonts w:ascii="Verdana" w:hAnsi="Verdana" w:cs="Calibri"/>
                <w:sz w:val="20"/>
              </w:rPr>
              <w:t>Programme</w:t>
            </w:r>
            <w:r>
              <w:rPr>
                <w:rFonts w:ascii="Verdana" w:hAnsi="Verdana" w:cs="Calibri"/>
                <w:sz w:val="20"/>
              </w:rPr>
              <w:t xml:space="preserve"> </w:t>
            </w:r>
          </w:p>
          <w:p w14:paraId="5B2D2CAA" w14:textId="6797B573" w:rsidR="00634FD7" w:rsidRPr="00607B7A" w:rsidRDefault="00634FD7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increas</w:t>
            </w:r>
            <w:r w:rsidR="001A0D6A">
              <w:rPr>
                <w:rFonts w:ascii="Verdana" w:hAnsi="Verdana" w:cs="Calibri"/>
                <w:sz w:val="20"/>
              </w:rPr>
              <w:t>ing</w:t>
            </w:r>
            <w:r>
              <w:rPr>
                <w:rFonts w:ascii="Verdana" w:hAnsi="Verdana" w:cs="Calibri"/>
                <w:sz w:val="20"/>
              </w:rPr>
              <w:t xml:space="preserve"> digital competences</w:t>
            </w:r>
            <w:r w:rsidR="000E1F5A">
              <w:rPr>
                <w:rFonts w:ascii="Verdana" w:hAnsi="Verdana" w:cs="Calibri"/>
                <w:sz w:val="20"/>
              </w:rPr>
              <w:t xml:space="preserve"> (</w:t>
            </w:r>
            <w:proofErr w:type="spellStart"/>
            <w:r w:rsidR="000E1F5A">
              <w:rPr>
                <w:rFonts w:ascii="Verdana" w:hAnsi="Verdana" w:cs="Calibri"/>
                <w:sz w:val="20"/>
              </w:rPr>
              <w:t>relavant</w:t>
            </w:r>
            <w:proofErr w:type="spellEnd"/>
            <w:r w:rsidR="000E1F5A">
              <w:rPr>
                <w:rFonts w:ascii="Verdana" w:hAnsi="Verdana" w:cs="Calibri"/>
                <w:sz w:val="20"/>
              </w:rPr>
              <w:t xml:space="preserve"> digital skills for making use of digital technologies in courses)</w:t>
            </w:r>
          </w:p>
          <w:p w14:paraId="61373E82" w14:textId="48F30937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increas</w:t>
            </w:r>
            <w:r w:rsidR="001A0D6A">
              <w:rPr>
                <w:rFonts w:ascii="Verdana" w:hAnsi="Verdana" w:cs="Calibri"/>
                <w:sz w:val="20"/>
              </w:rPr>
              <w:t xml:space="preserve">ing </w:t>
            </w:r>
            <w:r>
              <w:rPr>
                <w:rFonts w:ascii="Verdana" w:hAnsi="Verdana" w:cs="Calibri"/>
                <w:sz w:val="20"/>
              </w:rPr>
              <w:t>motivation and satisfaction in daily work</w:t>
            </w:r>
          </w:p>
          <w:p w14:paraId="1F65D945" w14:textId="77777777" w:rsidR="00644CCE" w:rsidRPr="00A96740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supporting internationalisation process in both institutions</w:t>
            </w:r>
          </w:p>
          <w:p w14:paraId="214CEFF4" w14:textId="77777777" w:rsidR="00644CCE" w:rsidRPr="00A96740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contributing to modernization of management processes and procedures in the participant’s work environment</w:t>
            </w:r>
          </w:p>
          <w:p w14:paraId="1F9E2CD9" w14:textId="77777777" w:rsidR="00644CCE" w:rsidRPr="00A96740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A96740">
              <w:rPr>
                <w:rFonts w:ascii="Verdana" w:hAnsi="Verdana" w:cs="Calibri"/>
                <w:bCs/>
                <w:sz w:val="20"/>
              </w:rPr>
              <w:t>enha</w:t>
            </w:r>
            <w:r>
              <w:rPr>
                <w:rFonts w:ascii="Verdana" w:hAnsi="Verdana" w:cs="Calibri"/>
                <w:bCs/>
                <w:sz w:val="20"/>
              </w:rPr>
              <w:t>n</w:t>
            </w:r>
            <w:r w:rsidRPr="00A96740">
              <w:rPr>
                <w:rFonts w:ascii="Verdana" w:hAnsi="Verdana" w:cs="Calibri"/>
                <w:bCs/>
                <w:sz w:val="20"/>
              </w:rPr>
              <w:t xml:space="preserve">cing quality in the participant’s work environment </w:t>
            </w:r>
          </w:p>
          <w:p w14:paraId="122B4612" w14:textId="77777777" w:rsidR="00644CCE" w:rsidRPr="009368A6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  <w:szCs w:val="20"/>
              </w:rPr>
            </w:pPr>
            <w:r w:rsidRPr="009368A6">
              <w:rPr>
                <w:rFonts w:ascii="Verdana" w:hAnsi="Verdana" w:cs="Calibri"/>
                <w:bCs/>
                <w:sz w:val="20"/>
                <w:szCs w:val="20"/>
              </w:rPr>
              <w:t>developing pedagogical skills</w:t>
            </w:r>
          </w:p>
          <w:p w14:paraId="1AFAC046" w14:textId="25A5EDF3" w:rsidR="008F1CA2" w:rsidRDefault="00644CCE" w:rsidP="004A4118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  <w:szCs w:val="20"/>
              </w:rPr>
            </w:pPr>
            <w:r w:rsidRPr="009368A6">
              <w:rPr>
                <w:rFonts w:ascii="Verdana" w:hAnsi="Verdana" w:cs="Calibri"/>
                <w:bCs/>
                <w:sz w:val="20"/>
                <w:szCs w:val="20"/>
              </w:rPr>
              <w:t>developing curriculum design skills</w:t>
            </w:r>
          </w:p>
          <w:p w14:paraId="69A647AF" w14:textId="0438FDE0" w:rsidR="00B4490C" w:rsidRPr="001A0D6A" w:rsidRDefault="00B4490C" w:rsidP="004A4118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developing innovative teaching and learning practices</w:t>
            </w:r>
          </w:p>
          <w:p w14:paraId="0926CC6B" w14:textId="582C5066" w:rsidR="008F1CA2" w:rsidRDefault="00644CC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lastRenderedPageBreak/>
              <w:t>(proszę wykasować powyższe</w:t>
            </w:r>
            <w:r w:rsidR="003F64E2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jeśli nieadekwatne dla danej mobilności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lub dodać kolejne punkty</w:t>
            </w:r>
            <w:r w:rsidR="008C064D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,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tak by zapisy odpowiadały zaplanowanemu do zrealizowania programowi mobilności - proszę usunąć zapis w języku polskim po wypełnieniu pola)</w:t>
            </w: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9D9CC0E" w14:textId="1AAF301C" w:rsidR="00644CCE" w:rsidRPr="00034F25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i</w:t>
            </w:r>
            <w:r w:rsidRPr="00034F25">
              <w:rPr>
                <w:rFonts w:ascii="Verdana" w:hAnsi="Verdana" w:cs="Calibri"/>
                <w:bCs/>
                <w:sz w:val="20"/>
              </w:rPr>
              <w:t>ncreased capacity to opera</w:t>
            </w:r>
            <w:r w:rsidR="00E46BAA">
              <w:rPr>
                <w:rFonts w:ascii="Verdana" w:hAnsi="Verdana" w:cs="Calibri"/>
                <w:bCs/>
                <w:sz w:val="20"/>
              </w:rPr>
              <w:t>t</w:t>
            </w:r>
            <w:r w:rsidRPr="00034F25">
              <w:rPr>
                <w:rFonts w:ascii="Verdana" w:hAnsi="Verdana" w:cs="Calibri"/>
                <w:bCs/>
                <w:sz w:val="20"/>
              </w:rPr>
              <w:t>e at international level</w:t>
            </w:r>
            <w:r>
              <w:rPr>
                <w:rFonts w:ascii="Verdana" w:hAnsi="Verdana" w:cs="Calibri"/>
                <w:bCs/>
                <w:sz w:val="20"/>
              </w:rPr>
              <w:t xml:space="preserve"> (both staff and institutions)</w:t>
            </w:r>
          </w:p>
          <w:p w14:paraId="337620AF" w14:textId="77777777" w:rsidR="00644CCE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reinforced cooperation with partners (</w:t>
            </w:r>
            <w:r w:rsidRPr="00C1061D">
              <w:rPr>
                <w:rFonts w:ascii="Verdana" w:hAnsi="Verdana" w:cs="Calibri"/>
                <w:bCs/>
                <w:sz w:val="20"/>
              </w:rPr>
              <w:t>strengthening internationalization processes and international cooperation in both institutions)</w:t>
            </w:r>
          </w:p>
          <w:p w14:paraId="55D0AD1E" w14:textId="77777777" w:rsidR="00644CCE" w:rsidRPr="00C1061D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improved qualification of the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sttaf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at both institutions (e.g. </w:t>
            </w:r>
            <w:r w:rsidRPr="00C1061D">
              <w:rPr>
                <w:rFonts w:ascii="Verdana" w:hAnsi="Verdana" w:cs="Calibri"/>
                <w:bCs/>
                <w:sz w:val="20"/>
              </w:rPr>
              <w:t>language, interpersonal and other work related competences or skills)</w:t>
            </w:r>
          </w:p>
          <w:p w14:paraId="418E460B" w14:textId="77777777" w:rsidR="00644CCE" w:rsidRPr="00034F25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 xml:space="preserve">more modern, dynamic and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commited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environment inside the participating </w:t>
            </w:r>
            <w:proofErr w:type="spellStart"/>
            <w:r>
              <w:rPr>
                <w:rFonts w:ascii="Verdana" w:hAnsi="Verdana" w:cs="Calibri"/>
                <w:bCs/>
                <w:sz w:val="20"/>
              </w:rPr>
              <w:t>oragnisation</w:t>
            </w:r>
            <w:proofErr w:type="spellEnd"/>
            <w:r>
              <w:rPr>
                <w:rFonts w:ascii="Verdana" w:hAnsi="Verdana" w:cs="Calibri"/>
                <w:bCs/>
                <w:sz w:val="20"/>
              </w:rPr>
              <w:t xml:space="preserve"> </w:t>
            </w:r>
          </w:p>
          <w:p w14:paraId="0A21EE4A" w14:textId="2449517C" w:rsidR="00644CCE" w:rsidRPr="00C1061D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C1061D">
              <w:rPr>
                <w:rFonts w:ascii="Verdana" w:hAnsi="Verdana" w:cs="Calibri"/>
                <w:bCs/>
                <w:sz w:val="20"/>
              </w:rPr>
              <w:t>improv</w:t>
            </w:r>
            <w:r w:rsidR="006B57B5">
              <w:rPr>
                <w:rFonts w:ascii="Verdana" w:hAnsi="Verdana" w:cs="Calibri"/>
                <w:bCs/>
                <w:sz w:val="20"/>
              </w:rPr>
              <w:t>ed</w:t>
            </w:r>
            <w:r w:rsidRPr="00C1061D">
              <w:rPr>
                <w:rFonts w:ascii="Verdana" w:hAnsi="Verdana" w:cs="Calibri"/>
                <w:bCs/>
                <w:sz w:val="20"/>
              </w:rPr>
              <w:t xml:space="preserve"> network of contacts between similar units in both institutions</w:t>
            </w:r>
          </w:p>
          <w:p w14:paraId="0D5FC33F" w14:textId="0810C446" w:rsidR="00644CCE" w:rsidRPr="009368A6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 w:rsidRPr="009368A6">
              <w:rPr>
                <w:rFonts w:ascii="Verdana" w:hAnsi="Verdana" w:cs="Calibri"/>
                <w:bCs/>
                <w:sz w:val="20"/>
              </w:rPr>
              <w:t xml:space="preserve">knowledge </w:t>
            </w:r>
            <w:r w:rsidR="006B57B5">
              <w:rPr>
                <w:rFonts w:ascii="Verdana" w:hAnsi="Verdana" w:cs="Calibri"/>
                <w:bCs/>
                <w:sz w:val="20"/>
              </w:rPr>
              <w:t xml:space="preserve">gained </w:t>
            </w:r>
            <w:r w:rsidRPr="009368A6">
              <w:rPr>
                <w:rFonts w:ascii="Verdana" w:hAnsi="Verdana" w:cs="Calibri"/>
                <w:bCs/>
                <w:sz w:val="20"/>
              </w:rPr>
              <w:t>in the field of pedagogical and/or curriculum design skills</w:t>
            </w:r>
            <w:r>
              <w:rPr>
                <w:rFonts w:ascii="Verdana" w:hAnsi="Verdana" w:cs="Calibri"/>
                <w:bCs/>
                <w:sz w:val="20"/>
              </w:rPr>
              <w:t xml:space="preserve"> by the participant </w:t>
            </w:r>
          </w:p>
          <w:p w14:paraId="2DD1F1FF" w14:textId="77777777" w:rsidR="00644CCE" w:rsidRPr="009368A6" w:rsidRDefault="00644CCE" w:rsidP="00644CCE">
            <w:pPr>
              <w:pStyle w:val="Akapitzlist"/>
              <w:numPr>
                <w:ilvl w:val="0"/>
                <w:numId w:val="46"/>
              </w:numPr>
              <w:spacing w:before="240" w:after="120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more attractive programmes for students</w:t>
            </w:r>
          </w:p>
          <w:p w14:paraId="6A3DA09F" w14:textId="37152F4C" w:rsidR="00644CCE" w:rsidRDefault="00644CCE" w:rsidP="00644CC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(proszę wykasować powyższe </w:t>
            </w:r>
            <w:r w:rsidR="00BC0889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jeśli nieadekwatne dla danej mobilności 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lub dodać kolejne punkty</w:t>
            </w:r>
            <w:r w:rsidR="008C064D">
              <w:rPr>
                <w:rFonts w:ascii="Verdana" w:hAnsi="Verdana" w:cs="Calibri"/>
                <w:b/>
                <w:sz w:val="18"/>
                <w:szCs w:val="18"/>
                <w:lang w:val="pl-PL"/>
              </w:rPr>
              <w:t>,</w:t>
            </w:r>
            <w:r>
              <w:rPr>
                <w:rFonts w:ascii="Verdana" w:hAnsi="Verdana" w:cs="Calibri"/>
                <w:b/>
                <w:sz w:val="18"/>
                <w:szCs w:val="18"/>
                <w:lang w:val="pl-PL"/>
              </w:rPr>
              <w:t xml:space="preserve"> tak by zapisy odpowiadały zaplanowanemu do zrealizowania programowi mobilności - proszę usunąć zapis w języku polskim po wypełnieniu pola)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D5F7" w14:textId="77777777" w:rsidR="00D5210D" w:rsidRDefault="00D5210D">
      <w:r>
        <w:separator/>
      </w:r>
    </w:p>
  </w:endnote>
  <w:endnote w:type="continuationSeparator" w:id="0">
    <w:p w14:paraId="3EE2E3C3" w14:textId="77777777" w:rsidR="00D5210D" w:rsidRDefault="00D5210D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644CCE" w:rsidRPr="002A2E71" w:rsidRDefault="00644CCE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644CCE" w:rsidRPr="004A7277" w:rsidRDefault="00644CCE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171A" w14:textId="77777777" w:rsidR="00D5210D" w:rsidRDefault="00D5210D">
      <w:r>
        <w:separator/>
      </w:r>
    </w:p>
  </w:footnote>
  <w:footnote w:type="continuationSeparator" w:id="0">
    <w:p w14:paraId="4281F2D0" w14:textId="77777777" w:rsidR="00D5210D" w:rsidRDefault="00D5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55EDBB09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8B2CAD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, 2024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55EDBB09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8B2CA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, 2024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91849"/>
    <w:multiLevelType w:val="hybridMultilevel"/>
    <w:tmpl w:val="56F09362"/>
    <w:lvl w:ilvl="0" w:tplc="5A00487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6"/>
  </w:num>
  <w:num w:numId="46">
    <w:abstractNumId w:val="34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0E4E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E84"/>
    <w:rsid w:val="000D4146"/>
    <w:rsid w:val="000D5252"/>
    <w:rsid w:val="000D6320"/>
    <w:rsid w:val="000E004C"/>
    <w:rsid w:val="000E1F5A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0D6A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64E2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FD7"/>
    <w:rsid w:val="0063581C"/>
    <w:rsid w:val="0063796C"/>
    <w:rsid w:val="00640398"/>
    <w:rsid w:val="00640943"/>
    <w:rsid w:val="0064178A"/>
    <w:rsid w:val="00641F44"/>
    <w:rsid w:val="006421B3"/>
    <w:rsid w:val="00644CCE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57B5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8C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4C4A"/>
    <w:rsid w:val="00795836"/>
    <w:rsid w:val="007967A9"/>
    <w:rsid w:val="007A09AE"/>
    <w:rsid w:val="007A0ADC"/>
    <w:rsid w:val="007A12BA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E1F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76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2CAD"/>
    <w:rsid w:val="008B5B2A"/>
    <w:rsid w:val="008B6FA5"/>
    <w:rsid w:val="008B75A2"/>
    <w:rsid w:val="008B7ABA"/>
    <w:rsid w:val="008C064D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87B34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4DC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90C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889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3EB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10D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465B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25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BAA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33</TotalTime>
  <Pages>4</Pages>
  <Words>782</Words>
  <Characters>4695</Characters>
  <Application>Microsoft Office Word</Application>
  <DocSecurity>0</DocSecurity>
  <PresentationFormat>Microsoft Word 11.0</PresentationFormat>
  <Lines>39</Lines>
  <Paragraphs>10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5467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Beata Bloch</cp:lastModifiedBy>
  <cp:revision>18</cp:revision>
  <cp:lastPrinted>2024-11-29T12:44:00Z</cp:lastPrinted>
  <dcterms:created xsi:type="dcterms:W3CDTF">2023-06-07T11:05:00Z</dcterms:created>
  <dcterms:modified xsi:type="dcterms:W3CDTF">2025-02-04T10:20:00Z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